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8D" w:rsidRPr="00813BFE" w:rsidRDefault="00813BFE" w:rsidP="00813BFE">
      <w:pPr>
        <w:autoSpaceDE w:val="0"/>
        <w:autoSpaceDN w:val="0"/>
        <w:adjustRightInd w:val="0"/>
        <w:jc w:val="center"/>
        <w:rPr>
          <w:b/>
          <w:color w:val="040404"/>
          <w:sz w:val="28"/>
          <w:szCs w:val="28"/>
        </w:rPr>
      </w:pPr>
      <w:r>
        <w:rPr>
          <w:b/>
          <w:color w:val="040404"/>
          <w:sz w:val="28"/>
          <w:szCs w:val="28"/>
        </w:rPr>
        <w:t>National Plan for Assisting States, Federal Agencies, and Tribes in Managing White-Nose Syndrome in Bats</w:t>
      </w:r>
    </w:p>
    <w:p w:rsidR="00724AA6" w:rsidRDefault="00724AA6" w:rsidP="00346FA8">
      <w:pPr>
        <w:jc w:val="center"/>
        <w:rPr>
          <w:b/>
          <w:sz w:val="28"/>
          <w:szCs w:val="28"/>
        </w:rPr>
      </w:pPr>
    </w:p>
    <w:p w:rsidR="00346FA8" w:rsidRDefault="004B2A9D" w:rsidP="00346FA8">
      <w:pPr>
        <w:jc w:val="center"/>
        <w:rPr>
          <w:b/>
          <w:sz w:val="28"/>
          <w:szCs w:val="28"/>
        </w:rPr>
      </w:pPr>
      <w:r w:rsidRPr="00970CBC">
        <w:rPr>
          <w:b/>
          <w:sz w:val="28"/>
          <w:szCs w:val="28"/>
        </w:rPr>
        <w:t>Questions and Answers</w:t>
      </w:r>
    </w:p>
    <w:p w:rsidR="00A1241B" w:rsidRPr="004122F3" w:rsidRDefault="00A1241B" w:rsidP="00346FA8">
      <w:pPr>
        <w:jc w:val="center"/>
        <w:rPr>
          <w:sz w:val="28"/>
          <w:szCs w:val="28"/>
        </w:rPr>
      </w:pPr>
    </w:p>
    <w:p w:rsidR="005C66C2" w:rsidRDefault="005C66C2" w:rsidP="00C2476C">
      <w:pPr>
        <w:rPr>
          <w:b/>
        </w:rPr>
      </w:pPr>
    </w:p>
    <w:p w:rsidR="00354F9D" w:rsidRPr="00476080" w:rsidRDefault="00476080" w:rsidP="00476080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What wa</w:t>
      </w:r>
      <w:r w:rsidR="00354F9D" w:rsidRPr="00476080">
        <w:rPr>
          <w:b/>
        </w:rPr>
        <w:t xml:space="preserve">s the problem that the </w:t>
      </w:r>
      <w:r w:rsidR="005201B8" w:rsidRPr="00476080">
        <w:rPr>
          <w:b/>
        </w:rPr>
        <w:t xml:space="preserve">U.S. Fish and Wildlife Service </w:t>
      </w:r>
      <w:r w:rsidR="00286621" w:rsidRPr="00476080">
        <w:rPr>
          <w:b/>
        </w:rPr>
        <w:t xml:space="preserve">addressed with the </w:t>
      </w:r>
      <w:r w:rsidR="005A0BEC" w:rsidRPr="00476080">
        <w:rPr>
          <w:b/>
        </w:rPr>
        <w:t>National Plan for Assisting States, Federal Agencies, and Tribes in Managing White-Nose Syndrome in Bats</w:t>
      </w:r>
      <w:r w:rsidR="00354F9D" w:rsidRPr="00476080">
        <w:rPr>
          <w:b/>
        </w:rPr>
        <w:t>?</w:t>
      </w:r>
    </w:p>
    <w:p w:rsidR="009F4AD9" w:rsidRDefault="009F4AD9" w:rsidP="005C66C2">
      <w:pPr>
        <w:rPr>
          <w:b/>
        </w:rPr>
      </w:pPr>
    </w:p>
    <w:p w:rsidR="00EF202A" w:rsidRDefault="00286621" w:rsidP="005C66C2">
      <w:r>
        <w:t>When the National Plan was developed, white-nose syndrome had</w:t>
      </w:r>
      <w:r w:rsidR="002039DF">
        <w:t xml:space="preserve"> caused the death of more than </w:t>
      </w:r>
      <w:r w:rsidR="006E43A5">
        <w:t>1</w:t>
      </w:r>
      <w:r w:rsidR="002039DF">
        <w:t xml:space="preserve"> million bats in eastern North America since it was first </w:t>
      </w:r>
      <w:r w:rsidR="00244E37">
        <w:t>identified</w:t>
      </w:r>
      <w:r w:rsidR="002039DF">
        <w:t xml:space="preserve"> in 2007. </w:t>
      </w:r>
      <w:r>
        <w:t>It had been</w:t>
      </w:r>
      <w:r w:rsidR="002039DF">
        <w:t xml:space="preserve"> confirmed in </w:t>
      </w:r>
      <w:r w:rsidR="003C3DDF">
        <w:t xml:space="preserve">12 </w:t>
      </w:r>
      <w:r w:rsidR="002039DF">
        <w:t xml:space="preserve">states </w:t>
      </w:r>
      <w:r w:rsidR="005F453F">
        <w:t>and two</w:t>
      </w:r>
      <w:r w:rsidR="002039DF">
        <w:t xml:space="preserve"> Canadian provinces</w:t>
      </w:r>
      <w:r>
        <w:t xml:space="preserve">, and it </w:t>
      </w:r>
      <w:r w:rsidR="00EF202A">
        <w:t>continue</w:t>
      </w:r>
      <w:r>
        <w:t>d to spread</w:t>
      </w:r>
      <w:r w:rsidR="00EF202A">
        <w:t>.</w:t>
      </w:r>
      <w:r w:rsidR="002039DF">
        <w:t xml:space="preserve"> The mobility of bats, the rapid spread of </w:t>
      </w:r>
      <w:r>
        <w:t>the disease</w:t>
      </w:r>
      <w:r w:rsidR="002039DF">
        <w:t>, the potential for h</w:t>
      </w:r>
      <w:r w:rsidR="00476080">
        <w:t xml:space="preserve">umans to help spread it </w:t>
      </w:r>
      <w:r w:rsidR="002039DF">
        <w:t xml:space="preserve">and the severity of the disease’s consequences </w:t>
      </w:r>
      <w:r w:rsidR="00476080">
        <w:t>called for</w:t>
      </w:r>
      <w:r w:rsidR="002039DF">
        <w:t xml:space="preserve"> a swift national effort to avoid irreversible losses to bat populations.</w:t>
      </w:r>
      <w:r w:rsidR="00244E37">
        <w:t xml:space="preserve"> </w:t>
      </w:r>
    </w:p>
    <w:p w:rsidR="00EF202A" w:rsidRDefault="00EF202A" w:rsidP="005C66C2"/>
    <w:p w:rsidR="00354F9D" w:rsidRDefault="00244E37" w:rsidP="005C66C2">
      <w:r>
        <w:t xml:space="preserve">The </w:t>
      </w:r>
      <w:r w:rsidR="00476080">
        <w:t xml:space="preserve">national plan </w:t>
      </w:r>
      <w:r w:rsidR="009F4AD9">
        <w:t>ensured</w:t>
      </w:r>
      <w:r w:rsidR="00EF202A">
        <w:t xml:space="preserve"> coordination among </w:t>
      </w:r>
      <w:r w:rsidR="00476080">
        <w:t>many</w:t>
      </w:r>
      <w:r w:rsidR="00EF202A">
        <w:t xml:space="preserve"> agencies, organizations, institutions, and individuals involved in the </w:t>
      </w:r>
      <w:r w:rsidR="00476080">
        <w:t>white-nose syndrome</w:t>
      </w:r>
      <w:r w:rsidR="00EF202A">
        <w:t xml:space="preserve"> investigation and response.</w:t>
      </w:r>
    </w:p>
    <w:p w:rsidR="00E57B55" w:rsidRDefault="00E57B55" w:rsidP="005C66C2"/>
    <w:p w:rsidR="003C5705" w:rsidRDefault="003C5705" w:rsidP="005C66C2"/>
    <w:p w:rsidR="00E57B55" w:rsidRPr="00476080" w:rsidRDefault="00476080" w:rsidP="00476080">
      <w:pPr>
        <w:pStyle w:val="ListParagraph"/>
        <w:numPr>
          <w:ilvl w:val="0"/>
          <w:numId w:val="22"/>
        </w:numPr>
        <w:rPr>
          <w:b/>
          <w:bCs/>
          <w:color w:val="000000"/>
        </w:rPr>
      </w:pPr>
      <w:r w:rsidRPr="00476080">
        <w:rPr>
          <w:b/>
          <w:bCs/>
          <w:color w:val="000000"/>
        </w:rPr>
        <w:t>What wa</w:t>
      </w:r>
      <w:r w:rsidR="00E57B55" w:rsidRPr="00476080">
        <w:rPr>
          <w:b/>
          <w:bCs/>
          <w:color w:val="000000"/>
        </w:rPr>
        <w:t>s the purpose of the national plan?</w:t>
      </w:r>
    </w:p>
    <w:p w:rsidR="009F4AD9" w:rsidRDefault="009F4AD9" w:rsidP="00E57B55">
      <w:pPr>
        <w:rPr>
          <w:b/>
          <w:bCs/>
          <w:color w:val="000000"/>
        </w:rPr>
      </w:pPr>
    </w:p>
    <w:p w:rsidR="005F453F" w:rsidRDefault="005F453F" w:rsidP="00E57B55">
      <w:pPr>
        <w:rPr>
          <w:b/>
          <w:bCs/>
          <w:color w:val="000000"/>
        </w:rPr>
      </w:pPr>
      <w:r w:rsidRPr="005F453F">
        <w:rPr>
          <w:bCs/>
          <w:color w:val="000000"/>
        </w:rPr>
        <w:t xml:space="preserve">As </w:t>
      </w:r>
      <w:r w:rsidR="00476080">
        <w:rPr>
          <w:bCs/>
          <w:color w:val="000000"/>
        </w:rPr>
        <w:t>white-nose syndrome</w:t>
      </w:r>
      <w:r w:rsidRPr="005F453F">
        <w:rPr>
          <w:bCs/>
          <w:color w:val="000000"/>
        </w:rPr>
        <w:t xml:space="preserve"> spread, challenges facing wildlife managers in understanding threats to bat populations and managing </w:t>
      </w:r>
      <w:r w:rsidR="00476080">
        <w:rPr>
          <w:bCs/>
          <w:color w:val="000000"/>
        </w:rPr>
        <w:t>the disease</w:t>
      </w:r>
      <w:r w:rsidRPr="005F453F">
        <w:rPr>
          <w:bCs/>
          <w:color w:val="000000"/>
        </w:rPr>
        <w:t xml:space="preserve"> continue</w:t>
      </w:r>
      <w:r w:rsidR="00476080">
        <w:rPr>
          <w:bCs/>
          <w:color w:val="000000"/>
        </w:rPr>
        <w:t>d</w:t>
      </w:r>
      <w:r w:rsidRPr="005F453F">
        <w:rPr>
          <w:bCs/>
          <w:color w:val="000000"/>
        </w:rPr>
        <w:t xml:space="preserve"> to increase. Collaboration among state, federal and tribal wildlif</w:t>
      </w:r>
      <w:r w:rsidR="00476080">
        <w:rPr>
          <w:bCs/>
          <w:color w:val="000000"/>
        </w:rPr>
        <w:t>e management agencies and organizations wa</w:t>
      </w:r>
      <w:r w:rsidRPr="005F453F">
        <w:rPr>
          <w:bCs/>
          <w:color w:val="000000"/>
        </w:rPr>
        <w:t>s</w:t>
      </w:r>
      <w:r w:rsidR="00476080">
        <w:rPr>
          <w:bCs/>
          <w:color w:val="000000"/>
        </w:rPr>
        <w:t xml:space="preserve"> deemed</w:t>
      </w:r>
      <w:r w:rsidRPr="005F453F">
        <w:rPr>
          <w:bCs/>
          <w:color w:val="000000"/>
        </w:rPr>
        <w:t xml:space="preserve"> essential </w:t>
      </w:r>
      <w:r w:rsidR="009F4AD9">
        <w:rPr>
          <w:bCs/>
          <w:color w:val="000000"/>
        </w:rPr>
        <w:t xml:space="preserve">to </w:t>
      </w:r>
      <w:r w:rsidR="00FF1ED6">
        <w:rPr>
          <w:bCs/>
          <w:color w:val="000000"/>
        </w:rPr>
        <w:t xml:space="preserve">the </w:t>
      </w:r>
      <w:r w:rsidRPr="005F453F">
        <w:rPr>
          <w:bCs/>
          <w:color w:val="000000"/>
        </w:rPr>
        <w:t>survival of bat</w:t>
      </w:r>
      <w:r w:rsidR="009F4AD9">
        <w:rPr>
          <w:bCs/>
          <w:color w:val="000000"/>
        </w:rPr>
        <w:t>s</w:t>
      </w:r>
      <w:r w:rsidRPr="005F453F">
        <w:rPr>
          <w:bCs/>
          <w:color w:val="000000"/>
        </w:rPr>
        <w:t xml:space="preserve"> across North America.</w:t>
      </w:r>
      <w:r>
        <w:rPr>
          <w:b/>
          <w:bCs/>
          <w:color w:val="000000"/>
        </w:rPr>
        <w:t xml:space="preserve"> </w:t>
      </w:r>
    </w:p>
    <w:p w:rsidR="005F453F" w:rsidRDefault="005F453F" w:rsidP="00E57B55">
      <w:pPr>
        <w:rPr>
          <w:b/>
          <w:bCs/>
          <w:color w:val="000000"/>
        </w:rPr>
      </w:pPr>
    </w:p>
    <w:p w:rsidR="00E57B55" w:rsidRPr="005F453F" w:rsidRDefault="005F453F" w:rsidP="00E57B55">
      <w:pPr>
        <w:rPr>
          <w:bCs/>
          <w:color w:val="000000"/>
        </w:rPr>
      </w:pPr>
      <w:r>
        <w:rPr>
          <w:bCs/>
          <w:color w:val="000000"/>
        </w:rPr>
        <w:t xml:space="preserve">The </w:t>
      </w:r>
      <w:r w:rsidR="00476080">
        <w:rPr>
          <w:bCs/>
          <w:color w:val="000000"/>
        </w:rPr>
        <w:t>national plan provided</w:t>
      </w:r>
      <w:r>
        <w:rPr>
          <w:bCs/>
          <w:color w:val="000000"/>
        </w:rPr>
        <w:t xml:space="preserve"> a framework for coordinating and managing the national investigation and response to </w:t>
      </w:r>
      <w:r w:rsidR="00476080">
        <w:rPr>
          <w:bCs/>
          <w:color w:val="000000"/>
        </w:rPr>
        <w:t xml:space="preserve">white-nose syndrome. </w:t>
      </w:r>
      <w:r w:rsidR="009F4AD9">
        <w:rPr>
          <w:bCs/>
          <w:color w:val="000000"/>
        </w:rPr>
        <w:t>It</w:t>
      </w:r>
      <w:r w:rsidR="00476080">
        <w:rPr>
          <w:bCs/>
          <w:color w:val="000000"/>
        </w:rPr>
        <w:t xml:space="preserve"> outlined</w:t>
      </w:r>
      <w:r>
        <w:rPr>
          <w:bCs/>
          <w:color w:val="000000"/>
        </w:rPr>
        <w:t xml:space="preserve"> actions for state, federal</w:t>
      </w:r>
      <w:r w:rsidR="00FF1ED6">
        <w:rPr>
          <w:bCs/>
          <w:color w:val="000000"/>
        </w:rPr>
        <w:t>,</w:t>
      </w:r>
      <w:r>
        <w:rPr>
          <w:bCs/>
          <w:color w:val="000000"/>
        </w:rPr>
        <w:t xml:space="preserve"> and t</w:t>
      </w:r>
      <w:r w:rsidR="00476080">
        <w:rPr>
          <w:bCs/>
          <w:color w:val="000000"/>
        </w:rPr>
        <w:t>ribal coordination, and provided an</w:t>
      </w:r>
      <w:r>
        <w:rPr>
          <w:bCs/>
          <w:color w:val="000000"/>
        </w:rPr>
        <w:t xml:space="preserve"> overall strategy for investigating the cause of </w:t>
      </w:r>
      <w:r w:rsidR="00476080">
        <w:rPr>
          <w:bCs/>
          <w:color w:val="000000"/>
        </w:rPr>
        <w:t>disease</w:t>
      </w:r>
      <w:r>
        <w:rPr>
          <w:bCs/>
          <w:color w:val="000000"/>
        </w:rPr>
        <w:t xml:space="preserve"> and finding ways to manage it.</w:t>
      </w:r>
    </w:p>
    <w:p w:rsidR="00E57B55" w:rsidRDefault="00E57B55" w:rsidP="00E57B55">
      <w:pPr>
        <w:rPr>
          <w:bCs/>
          <w:color w:val="000000"/>
        </w:rPr>
      </w:pPr>
    </w:p>
    <w:p w:rsidR="003C5705" w:rsidRDefault="003C5705" w:rsidP="00E57B55">
      <w:pPr>
        <w:rPr>
          <w:bCs/>
          <w:color w:val="000000"/>
        </w:rPr>
      </w:pPr>
    </w:p>
    <w:p w:rsidR="00E57B55" w:rsidRPr="00476080" w:rsidRDefault="00E57B55" w:rsidP="00476080">
      <w:pPr>
        <w:pStyle w:val="ListParagraph"/>
        <w:numPr>
          <w:ilvl w:val="0"/>
          <w:numId w:val="22"/>
        </w:numPr>
        <w:rPr>
          <w:b/>
          <w:bCs/>
          <w:color w:val="000000"/>
        </w:rPr>
      </w:pPr>
      <w:r w:rsidRPr="00476080">
        <w:rPr>
          <w:b/>
          <w:bCs/>
          <w:color w:val="000000"/>
        </w:rPr>
        <w:t xml:space="preserve">What agencies </w:t>
      </w:r>
      <w:r w:rsidR="006E43A5" w:rsidRPr="00476080">
        <w:rPr>
          <w:b/>
          <w:bCs/>
          <w:color w:val="000000"/>
        </w:rPr>
        <w:t>wrote</w:t>
      </w:r>
      <w:r w:rsidRPr="00476080">
        <w:rPr>
          <w:b/>
          <w:bCs/>
          <w:color w:val="000000"/>
        </w:rPr>
        <w:t xml:space="preserve"> the national plan?</w:t>
      </w:r>
    </w:p>
    <w:p w:rsidR="009F4AD9" w:rsidRDefault="009F4AD9" w:rsidP="00E57B55">
      <w:pPr>
        <w:rPr>
          <w:b/>
          <w:bCs/>
          <w:color w:val="000000"/>
        </w:rPr>
      </w:pPr>
    </w:p>
    <w:p w:rsidR="00E57B55" w:rsidRPr="00993765" w:rsidRDefault="00986899" w:rsidP="00E57B55">
      <w:pPr>
        <w:rPr>
          <w:bCs/>
          <w:color w:val="000000"/>
        </w:rPr>
      </w:pPr>
      <w:r w:rsidRPr="00993765">
        <w:rPr>
          <w:bCs/>
          <w:color w:val="000000"/>
        </w:rPr>
        <w:t xml:space="preserve">The </w:t>
      </w:r>
      <w:r w:rsidR="00476080">
        <w:rPr>
          <w:bCs/>
          <w:color w:val="000000"/>
        </w:rPr>
        <w:t xml:space="preserve">U.S. Fish and Wildlife </w:t>
      </w:r>
      <w:r w:rsidRPr="00993765">
        <w:rPr>
          <w:bCs/>
          <w:color w:val="000000"/>
        </w:rPr>
        <w:t>Service led a</w:t>
      </w:r>
      <w:r w:rsidR="003B128D" w:rsidRPr="00993765">
        <w:rPr>
          <w:bCs/>
          <w:color w:val="000000"/>
        </w:rPr>
        <w:t xml:space="preserve"> team </w:t>
      </w:r>
      <w:r w:rsidR="009E2867" w:rsidRPr="00993765">
        <w:rPr>
          <w:bCs/>
          <w:color w:val="000000"/>
        </w:rPr>
        <w:t>of federal</w:t>
      </w:r>
      <w:r w:rsidR="002733F4">
        <w:rPr>
          <w:bCs/>
          <w:color w:val="000000"/>
        </w:rPr>
        <w:t>,</w:t>
      </w:r>
      <w:r w:rsidR="003B128D" w:rsidRPr="00993765">
        <w:rPr>
          <w:bCs/>
          <w:color w:val="000000"/>
        </w:rPr>
        <w:t xml:space="preserve"> state</w:t>
      </w:r>
      <w:r w:rsidR="002733F4">
        <w:rPr>
          <w:bCs/>
          <w:color w:val="000000"/>
        </w:rPr>
        <w:t>, and tribal</w:t>
      </w:r>
      <w:r w:rsidR="003B128D" w:rsidRPr="00993765">
        <w:rPr>
          <w:bCs/>
          <w:color w:val="000000"/>
        </w:rPr>
        <w:t xml:space="preserve"> agencies </w:t>
      </w:r>
      <w:r w:rsidRPr="00993765">
        <w:rPr>
          <w:bCs/>
          <w:color w:val="000000"/>
        </w:rPr>
        <w:t>including:</w:t>
      </w:r>
    </w:p>
    <w:p w:rsidR="003B128D" w:rsidRPr="00993765" w:rsidRDefault="003B128D" w:rsidP="003B128D">
      <w:pPr>
        <w:numPr>
          <w:ilvl w:val="0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U.S. Department of Agriculture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Animal and Plant Health Inspection Service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Forest Service</w:t>
      </w:r>
    </w:p>
    <w:p w:rsidR="003B128D" w:rsidRPr="00993765" w:rsidRDefault="003B128D" w:rsidP="003B128D">
      <w:pPr>
        <w:numPr>
          <w:ilvl w:val="0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U.S. Department of Defense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Army Corps of Engineers</w:t>
      </w:r>
    </w:p>
    <w:p w:rsidR="003B128D" w:rsidRPr="00993765" w:rsidRDefault="003B128D" w:rsidP="003B128D">
      <w:pPr>
        <w:numPr>
          <w:ilvl w:val="0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U.S. Department of the Interior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Bureau of Land Management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lastRenderedPageBreak/>
        <w:t>Fish and Wildlife Service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Geological Survey</w:t>
      </w:r>
    </w:p>
    <w:p w:rsidR="003B128D" w:rsidRPr="00993765" w:rsidRDefault="003B128D" w:rsidP="003B128D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National Park Service</w:t>
      </w:r>
    </w:p>
    <w:p w:rsidR="009E2867" w:rsidRPr="00993765" w:rsidRDefault="009E2867" w:rsidP="009E2867">
      <w:pPr>
        <w:numPr>
          <w:ilvl w:val="0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Tribes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St. Regis Mohawk Tribe</w:t>
      </w:r>
      <w:r w:rsidR="002733F4">
        <w:rPr>
          <w:color w:val="000000"/>
        </w:rPr>
        <w:t>, Environment Division</w:t>
      </w:r>
    </w:p>
    <w:p w:rsidR="009E2867" w:rsidRPr="00993765" w:rsidRDefault="009E2867" w:rsidP="009E2867">
      <w:pPr>
        <w:numPr>
          <w:ilvl w:val="0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States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Kentucky Department of Fish and Wildlife Resources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Missouri Department of Conservation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New York State Department of Environmental Conservation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Pennsylvania Game Commission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Vermont Department of Fish and Wildlife</w:t>
      </w:r>
    </w:p>
    <w:p w:rsidR="009E2867" w:rsidRPr="00993765" w:rsidRDefault="009E2867" w:rsidP="009E2867">
      <w:pPr>
        <w:numPr>
          <w:ilvl w:val="1"/>
          <w:numId w:val="20"/>
        </w:numPr>
        <w:rPr>
          <w:bCs/>
          <w:color w:val="000000"/>
        </w:rPr>
      </w:pPr>
      <w:r w:rsidRPr="00993765">
        <w:rPr>
          <w:bCs/>
          <w:color w:val="000000"/>
        </w:rPr>
        <w:t>Virginia Department of Game and Inland Fisheries</w:t>
      </w:r>
    </w:p>
    <w:p w:rsidR="00E57B55" w:rsidRPr="00993765" w:rsidRDefault="00E57B55" w:rsidP="00E57B55">
      <w:pPr>
        <w:rPr>
          <w:bCs/>
          <w:color w:val="000000"/>
        </w:rPr>
      </w:pPr>
    </w:p>
    <w:p w:rsidR="003C5705" w:rsidRDefault="003C5705" w:rsidP="00E57B55">
      <w:pPr>
        <w:rPr>
          <w:bCs/>
          <w:color w:val="000000"/>
        </w:rPr>
      </w:pPr>
    </w:p>
    <w:p w:rsidR="00E57B55" w:rsidRPr="009F4AD9" w:rsidRDefault="00476080" w:rsidP="009F4AD9">
      <w:pPr>
        <w:pStyle w:val="ListParagraph"/>
        <w:numPr>
          <w:ilvl w:val="0"/>
          <w:numId w:val="22"/>
        </w:numPr>
        <w:rPr>
          <w:b/>
          <w:bCs/>
          <w:color w:val="000000"/>
        </w:rPr>
      </w:pPr>
      <w:r w:rsidRPr="009F4AD9">
        <w:rPr>
          <w:b/>
          <w:bCs/>
          <w:color w:val="000000"/>
        </w:rPr>
        <w:t>What we</w:t>
      </w:r>
      <w:r w:rsidR="00E57B55" w:rsidRPr="009F4AD9">
        <w:rPr>
          <w:b/>
          <w:bCs/>
          <w:color w:val="000000"/>
        </w:rPr>
        <w:t xml:space="preserve">re the critical elements of the </w:t>
      </w:r>
      <w:r w:rsidR="009F4AD9" w:rsidRPr="009F4AD9">
        <w:rPr>
          <w:b/>
          <w:bCs/>
          <w:color w:val="000000"/>
        </w:rPr>
        <w:t>white-nose syndrome</w:t>
      </w:r>
      <w:r w:rsidR="00E57B55" w:rsidRPr="009F4AD9">
        <w:rPr>
          <w:b/>
          <w:bCs/>
          <w:color w:val="000000"/>
        </w:rPr>
        <w:t xml:space="preserve"> investigation</w:t>
      </w:r>
      <w:r w:rsidR="00493487" w:rsidRPr="009F4AD9">
        <w:rPr>
          <w:b/>
          <w:bCs/>
          <w:color w:val="000000"/>
        </w:rPr>
        <w:t xml:space="preserve"> and response</w:t>
      </w:r>
      <w:r w:rsidR="00E57B55" w:rsidRPr="009F4AD9">
        <w:rPr>
          <w:b/>
          <w:bCs/>
          <w:color w:val="000000"/>
        </w:rPr>
        <w:t>?</w:t>
      </w:r>
    </w:p>
    <w:p w:rsidR="009F4AD9" w:rsidRDefault="009F4AD9" w:rsidP="00E57B55">
      <w:pPr>
        <w:rPr>
          <w:b/>
          <w:bCs/>
          <w:color w:val="000000"/>
        </w:rPr>
      </w:pPr>
    </w:p>
    <w:p w:rsidR="00986899" w:rsidRPr="00993765" w:rsidRDefault="00986899" w:rsidP="00E57B55">
      <w:pPr>
        <w:rPr>
          <w:bCs/>
          <w:color w:val="000000"/>
        </w:rPr>
      </w:pPr>
      <w:r w:rsidRPr="00993765">
        <w:rPr>
          <w:bCs/>
          <w:color w:val="000000"/>
        </w:rPr>
        <w:t xml:space="preserve">The </w:t>
      </w:r>
      <w:r w:rsidR="00476080">
        <w:rPr>
          <w:bCs/>
          <w:color w:val="000000"/>
        </w:rPr>
        <w:t>original national plan detailed</w:t>
      </w:r>
      <w:r w:rsidRPr="00993765">
        <w:rPr>
          <w:bCs/>
          <w:color w:val="000000"/>
        </w:rPr>
        <w:t xml:space="preserve"> </w:t>
      </w:r>
      <w:r w:rsidR="00476080">
        <w:rPr>
          <w:bCs/>
          <w:color w:val="000000"/>
        </w:rPr>
        <w:t>seven</w:t>
      </w:r>
      <w:r w:rsidRPr="00993765">
        <w:rPr>
          <w:bCs/>
          <w:color w:val="000000"/>
        </w:rPr>
        <w:t xml:space="preserve"> elements critical to </w:t>
      </w:r>
      <w:r w:rsidR="006E43A5">
        <w:rPr>
          <w:bCs/>
          <w:color w:val="000000"/>
        </w:rPr>
        <w:t>investigating and managing</w:t>
      </w:r>
      <w:r w:rsidRPr="00993765">
        <w:rPr>
          <w:bCs/>
          <w:color w:val="000000"/>
        </w:rPr>
        <w:t xml:space="preserve"> </w:t>
      </w:r>
      <w:r w:rsidR="00476080">
        <w:rPr>
          <w:bCs/>
          <w:color w:val="000000"/>
        </w:rPr>
        <w:t>white-nose syndrome</w:t>
      </w:r>
      <w:r w:rsidRPr="00993765">
        <w:rPr>
          <w:bCs/>
          <w:color w:val="000000"/>
        </w:rPr>
        <w:t>:</w:t>
      </w:r>
    </w:p>
    <w:p w:rsidR="00E57B55" w:rsidRPr="00993765" w:rsidRDefault="00986899" w:rsidP="00986899">
      <w:pPr>
        <w:numPr>
          <w:ilvl w:val="0"/>
          <w:numId w:val="21"/>
        </w:numPr>
        <w:rPr>
          <w:bCs/>
          <w:color w:val="000000"/>
        </w:rPr>
      </w:pPr>
      <w:r w:rsidRPr="00993765">
        <w:rPr>
          <w:bCs/>
          <w:color w:val="000000"/>
        </w:rPr>
        <w:t>Communications</w:t>
      </w:r>
      <w:r w:rsidR="002733F4">
        <w:rPr>
          <w:bCs/>
          <w:color w:val="000000"/>
        </w:rPr>
        <w:t xml:space="preserve"> and Outreach</w:t>
      </w:r>
    </w:p>
    <w:p w:rsidR="002733F4" w:rsidRPr="00BD0451" w:rsidRDefault="002733F4" w:rsidP="003C3DDF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>Data</w:t>
      </w:r>
      <w:r w:rsidRPr="00BD0451">
        <w:t xml:space="preserve"> and Technical Information </w:t>
      </w:r>
      <w:r>
        <w:t>Management</w:t>
      </w:r>
    </w:p>
    <w:p w:rsidR="00986899" w:rsidRPr="00993765" w:rsidRDefault="00986899" w:rsidP="00986899">
      <w:pPr>
        <w:numPr>
          <w:ilvl w:val="0"/>
          <w:numId w:val="21"/>
        </w:numPr>
        <w:rPr>
          <w:bCs/>
          <w:color w:val="000000"/>
        </w:rPr>
      </w:pPr>
      <w:r w:rsidRPr="00993765">
        <w:rPr>
          <w:bCs/>
          <w:color w:val="000000"/>
        </w:rPr>
        <w:t>Diagnostics</w:t>
      </w:r>
    </w:p>
    <w:p w:rsidR="00986899" w:rsidRPr="00993765" w:rsidRDefault="00986899" w:rsidP="00986899">
      <w:pPr>
        <w:numPr>
          <w:ilvl w:val="0"/>
          <w:numId w:val="21"/>
        </w:numPr>
        <w:rPr>
          <w:bCs/>
          <w:color w:val="000000"/>
        </w:rPr>
      </w:pPr>
      <w:r w:rsidRPr="00993765">
        <w:rPr>
          <w:bCs/>
          <w:color w:val="000000"/>
        </w:rPr>
        <w:t xml:space="preserve">Disease </w:t>
      </w:r>
      <w:r w:rsidR="002733F4">
        <w:rPr>
          <w:bCs/>
          <w:color w:val="000000"/>
        </w:rPr>
        <w:t>M</w:t>
      </w:r>
      <w:r w:rsidR="002733F4" w:rsidRPr="00993765">
        <w:rPr>
          <w:bCs/>
          <w:color w:val="000000"/>
        </w:rPr>
        <w:t>anagement</w:t>
      </w:r>
    </w:p>
    <w:p w:rsidR="00986899" w:rsidRPr="00993765" w:rsidRDefault="002733F4" w:rsidP="00986899">
      <w:pPr>
        <w:numPr>
          <w:ilvl w:val="0"/>
          <w:numId w:val="21"/>
        </w:numPr>
        <w:rPr>
          <w:bCs/>
          <w:color w:val="000000"/>
        </w:rPr>
      </w:pPr>
      <w:r w:rsidRPr="00AC4291">
        <w:rPr>
          <w:bCs/>
        </w:rPr>
        <w:t>Etiology and Epidemiological Research</w:t>
      </w:r>
    </w:p>
    <w:p w:rsidR="00986899" w:rsidRPr="00993765" w:rsidRDefault="00986899" w:rsidP="00986899">
      <w:pPr>
        <w:numPr>
          <w:ilvl w:val="0"/>
          <w:numId w:val="21"/>
        </w:numPr>
        <w:rPr>
          <w:bCs/>
          <w:color w:val="000000"/>
        </w:rPr>
      </w:pPr>
      <w:r w:rsidRPr="00993765">
        <w:rPr>
          <w:bCs/>
          <w:color w:val="000000"/>
        </w:rPr>
        <w:t xml:space="preserve">Disease </w:t>
      </w:r>
      <w:r w:rsidR="002733F4">
        <w:rPr>
          <w:bCs/>
          <w:color w:val="000000"/>
        </w:rPr>
        <w:t>S</w:t>
      </w:r>
      <w:r w:rsidR="002733F4" w:rsidRPr="00993765">
        <w:rPr>
          <w:bCs/>
          <w:color w:val="000000"/>
        </w:rPr>
        <w:t>urveillance</w:t>
      </w:r>
    </w:p>
    <w:p w:rsidR="00986899" w:rsidRPr="00993765" w:rsidRDefault="002733F4" w:rsidP="00986899">
      <w:pPr>
        <w:numPr>
          <w:ilvl w:val="0"/>
          <w:numId w:val="21"/>
        </w:numPr>
        <w:rPr>
          <w:bCs/>
          <w:color w:val="000000"/>
        </w:rPr>
      </w:pPr>
      <w:r w:rsidRPr="00BD0451">
        <w:t>Conservation and Recovery</w:t>
      </w:r>
    </w:p>
    <w:p w:rsidR="00986899" w:rsidRDefault="00986899" w:rsidP="00986899">
      <w:pPr>
        <w:rPr>
          <w:b/>
          <w:bCs/>
          <w:color w:val="000000"/>
        </w:rPr>
      </w:pPr>
    </w:p>
    <w:p w:rsidR="003C5705" w:rsidRDefault="003C5705" w:rsidP="00E57B55">
      <w:pPr>
        <w:rPr>
          <w:b/>
          <w:bCs/>
          <w:color w:val="000000"/>
        </w:rPr>
      </w:pPr>
    </w:p>
    <w:p w:rsidR="00E57B55" w:rsidRPr="009F4AD9" w:rsidRDefault="00E57B55" w:rsidP="009F4AD9">
      <w:pPr>
        <w:pStyle w:val="ListParagraph"/>
        <w:numPr>
          <w:ilvl w:val="0"/>
          <w:numId w:val="22"/>
        </w:numPr>
        <w:rPr>
          <w:b/>
          <w:bCs/>
          <w:color w:val="000000"/>
        </w:rPr>
      </w:pPr>
      <w:r w:rsidRPr="009F4AD9">
        <w:rPr>
          <w:b/>
          <w:bCs/>
          <w:color w:val="000000"/>
        </w:rPr>
        <w:t xml:space="preserve"> How </w:t>
      </w:r>
      <w:r w:rsidR="00476080" w:rsidRPr="009F4AD9">
        <w:rPr>
          <w:b/>
          <w:bCs/>
          <w:color w:val="000000"/>
        </w:rPr>
        <w:t>is</w:t>
      </w:r>
      <w:r w:rsidRPr="009F4AD9">
        <w:rPr>
          <w:b/>
          <w:bCs/>
          <w:color w:val="000000"/>
        </w:rPr>
        <w:t xml:space="preserve"> the national plan </w:t>
      </w:r>
      <w:r w:rsidR="009F4AD9">
        <w:rPr>
          <w:b/>
          <w:bCs/>
          <w:color w:val="000000"/>
        </w:rPr>
        <w:t>carried out</w:t>
      </w:r>
      <w:r w:rsidRPr="009F4AD9">
        <w:rPr>
          <w:b/>
          <w:bCs/>
          <w:color w:val="000000"/>
        </w:rPr>
        <w:t>?</w:t>
      </w:r>
    </w:p>
    <w:p w:rsidR="009F4AD9" w:rsidRDefault="009F4AD9" w:rsidP="00493487">
      <w:pPr>
        <w:rPr>
          <w:b/>
          <w:bCs/>
          <w:color w:val="000000"/>
        </w:rPr>
      </w:pPr>
    </w:p>
    <w:p w:rsidR="00493487" w:rsidRPr="001D2416" w:rsidRDefault="00493487" w:rsidP="00493487">
      <w:pPr>
        <w:rPr>
          <w:bCs/>
          <w:color w:val="000000"/>
        </w:rPr>
      </w:pPr>
      <w:r w:rsidRPr="001D2416">
        <w:rPr>
          <w:bCs/>
          <w:color w:val="000000"/>
        </w:rPr>
        <w:t>The national plan provide</w:t>
      </w:r>
      <w:r w:rsidR="00476080">
        <w:rPr>
          <w:bCs/>
          <w:color w:val="000000"/>
        </w:rPr>
        <w:t>d</w:t>
      </w:r>
      <w:r w:rsidRPr="001D2416">
        <w:rPr>
          <w:bCs/>
          <w:color w:val="000000"/>
        </w:rPr>
        <w:t xml:space="preserve"> guidance to agencies as they make decisions related to managing their response to </w:t>
      </w:r>
      <w:r w:rsidR="00476080">
        <w:rPr>
          <w:bCs/>
          <w:color w:val="000000"/>
        </w:rPr>
        <w:t>white-nose syndrome</w:t>
      </w:r>
      <w:r w:rsidRPr="001D2416">
        <w:rPr>
          <w:bCs/>
          <w:color w:val="000000"/>
        </w:rPr>
        <w:t xml:space="preserve">. It </w:t>
      </w:r>
      <w:r w:rsidR="00476080">
        <w:rPr>
          <w:bCs/>
          <w:color w:val="000000"/>
        </w:rPr>
        <w:t>was</w:t>
      </w:r>
      <w:r w:rsidRPr="001D2416">
        <w:rPr>
          <w:bCs/>
          <w:color w:val="000000"/>
        </w:rPr>
        <w:t xml:space="preserve"> followed by an </w:t>
      </w:r>
      <w:r w:rsidR="002733F4">
        <w:rPr>
          <w:bCs/>
          <w:color w:val="000000"/>
        </w:rPr>
        <w:t xml:space="preserve">adaptive </w:t>
      </w:r>
      <w:r w:rsidRPr="001D2416">
        <w:rPr>
          <w:bCs/>
          <w:color w:val="000000"/>
        </w:rPr>
        <w:t>imp</w:t>
      </w:r>
      <w:r w:rsidR="00476080">
        <w:rPr>
          <w:bCs/>
          <w:color w:val="000000"/>
        </w:rPr>
        <w:t>lementation plan that identified</w:t>
      </w:r>
      <w:r w:rsidRPr="001D2416">
        <w:rPr>
          <w:bCs/>
          <w:color w:val="000000"/>
        </w:rPr>
        <w:t xml:space="preserve"> specific actions, entities responsible for each action</w:t>
      </w:r>
      <w:r w:rsidR="002733F4">
        <w:rPr>
          <w:bCs/>
          <w:color w:val="000000"/>
        </w:rPr>
        <w:t>,</w:t>
      </w:r>
      <w:r w:rsidRPr="001D2416">
        <w:rPr>
          <w:bCs/>
          <w:color w:val="000000"/>
        </w:rPr>
        <w:t xml:space="preserve"> and cost estimates. The implementation plan </w:t>
      </w:r>
      <w:r w:rsidR="00476080">
        <w:rPr>
          <w:bCs/>
          <w:color w:val="000000"/>
        </w:rPr>
        <w:t xml:space="preserve">is </w:t>
      </w:r>
      <w:r w:rsidRPr="001D2416">
        <w:rPr>
          <w:bCs/>
          <w:color w:val="000000"/>
        </w:rPr>
        <w:t xml:space="preserve">a dynamic document that can be </w:t>
      </w:r>
      <w:r w:rsidR="009F4AD9">
        <w:rPr>
          <w:bCs/>
          <w:color w:val="000000"/>
        </w:rPr>
        <w:t xml:space="preserve">updated with </w:t>
      </w:r>
      <w:r w:rsidRPr="001D2416">
        <w:rPr>
          <w:bCs/>
          <w:color w:val="000000"/>
        </w:rPr>
        <w:t xml:space="preserve"> new information.</w:t>
      </w:r>
    </w:p>
    <w:p w:rsidR="00E57B55" w:rsidRDefault="00E57B55" w:rsidP="00E57B55">
      <w:pPr>
        <w:rPr>
          <w:b/>
          <w:bCs/>
          <w:color w:val="000000"/>
        </w:rPr>
      </w:pPr>
    </w:p>
    <w:p w:rsidR="003C5705" w:rsidRPr="007E7C09" w:rsidRDefault="003C5705" w:rsidP="005C66C2"/>
    <w:p w:rsidR="0063111C" w:rsidRPr="009F4AD9" w:rsidRDefault="0063111C" w:rsidP="009F4AD9">
      <w:pPr>
        <w:pStyle w:val="ListParagraph"/>
        <w:numPr>
          <w:ilvl w:val="0"/>
          <w:numId w:val="22"/>
        </w:numPr>
        <w:rPr>
          <w:b/>
        </w:rPr>
      </w:pPr>
      <w:r w:rsidRPr="009F4AD9">
        <w:rPr>
          <w:b/>
        </w:rPr>
        <w:t xml:space="preserve">Why </w:t>
      </w:r>
      <w:r w:rsidR="009F4AD9" w:rsidRPr="009F4AD9">
        <w:rPr>
          <w:b/>
        </w:rPr>
        <w:t>does the U.S. Fish and Wildlife Service care about</w:t>
      </w:r>
      <w:r w:rsidRPr="009F4AD9">
        <w:rPr>
          <w:b/>
        </w:rPr>
        <w:t xml:space="preserve"> </w:t>
      </w:r>
      <w:r w:rsidR="001F0651" w:rsidRPr="009F4AD9">
        <w:rPr>
          <w:b/>
        </w:rPr>
        <w:t>white-nose syndrome</w:t>
      </w:r>
      <w:r w:rsidRPr="009F4AD9">
        <w:rPr>
          <w:b/>
        </w:rPr>
        <w:t>?</w:t>
      </w:r>
    </w:p>
    <w:p w:rsidR="009F4AD9" w:rsidRDefault="009F4AD9" w:rsidP="00244E37">
      <w:pPr>
        <w:rPr>
          <w:b/>
        </w:rPr>
      </w:pPr>
    </w:p>
    <w:p w:rsidR="00D433E5" w:rsidRPr="00EA5ECD" w:rsidRDefault="00EA5ECD" w:rsidP="00244E37">
      <w:r w:rsidRPr="00EA5ECD">
        <w:t>The U.S. Fish and Wildlife Service is dedicated to the conservation, protection</w:t>
      </w:r>
      <w:r w:rsidR="00A25403">
        <w:t>,</w:t>
      </w:r>
      <w:r w:rsidRPr="00EA5ECD">
        <w:t xml:space="preserve"> and enhancement of fish, wildlife</w:t>
      </w:r>
      <w:r w:rsidR="006E43A5">
        <w:t>,</w:t>
      </w:r>
      <w:r w:rsidRPr="00EA5ECD">
        <w:t xml:space="preserve"> and plants and their habitats. </w:t>
      </w:r>
      <w:r w:rsidR="009F4AD9">
        <w:t>It</w:t>
      </w:r>
      <w:r w:rsidRPr="00EA5ECD">
        <w:t xml:space="preserve"> is responsible for </w:t>
      </w:r>
      <w:r w:rsidR="009F4AD9">
        <w:t>carrying out</w:t>
      </w:r>
      <w:r w:rsidRPr="00EA5ECD">
        <w:t xml:space="preserve"> and enforcing some of our </w:t>
      </w:r>
      <w:r w:rsidR="006E43A5">
        <w:t>n</w:t>
      </w:r>
      <w:r w:rsidRPr="00EA5ECD">
        <w:t>ation’s most important environmental laws, such as the Endangered Species Act</w:t>
      </w:r>
      <w:r w:rsidR="009F4AD9">
        <w:t>. When the implementation plan was developed, f</w:t>
      </w:r>
      <w:r w:rsidR="00D433E5">
        <w:t>our endangered species and subspecies of hibernati</w:t>
      </w:r>
      <w:r w:rsidR="009F4AD9">
        <w:t>ng bats in the United States were</w:t>
      </w:r>
      <w:r w:rsidR="00D433E5">
        <w:t xml:space="preserve"> already affected by </w:t>
      </w:r>
      <w:r w:rsidR="009F4AD9">
        <w:t>white-nose syndrome.</w:t>
      </w:r>
      <w:r w:rsidR="00D433E5">
        <w:t xml:space="preserve">. </w:t>
      </w:r>
      <w:r w:rsidR="00D433E5" w:rsidRPr="00D433E5">
        <w:t xml:space="preserve">More than half the bat species living in the United States rely on hibernation for winter survival and are potentially susceptible to </w:t>
      </w:r>
      <w:r w:rsidR="009F4AD9">
        <w:t>white-nose syndrome.</w:t>
      </w:r>
      <w:r w:rsidR="00D433E5" w:rsidRPr="00D433E5">
        <w:t>.</w:t>
      </w:r>
      <w:ins w:id="0" w:author="J. Coleman" w:date="2010-10-14T16:42:00Z">
        <w:r w:rsidR="0013574A">
          <w:t xml:space="preserve">  </w:t>
        </w:r>
      </w:ins>
    </w:p>
    <w:p w:rsidR="001F0651" w:rsidRPr="007323FE" w:rsidRDefault="001F0651" w:rsidP="001F0651"/>
    <w:p w:rsidR="003C5705" w:rsidRPr="00B12690" w:rsidRDefault="003C5705" w:rsidP="006D3F93"/>
    <w:p w:rsidR="00E57B55" w:rsidRPr="009F4AD9" w:rsidRDefault="00A25403" w:rsidP="009F4AD9">
      <w:pPr>
        <w:pStyle w:val="ListParagraph"/>
        <w:numPr>
          <w:ilvl w:val="0"/>
          <w:numId w:val="22"/>
        </w:numPr>
        <w:rPr>
          <w:b/>
          <w:bCs/>
          <w:color w:val="000000"/>
        </w:rPr>
      </w:pPr>
      <w:r w:rsidRPr="009F4AD9">
        <w:rPr>
          <w:b/>
          <w:bCs/>
          <w:color w:val="000000"/>
        </w:rPr>
        <w:t xml:space="preserve">How </w:t>
      </w:r>
      <w:r w:rsidR="00E57B55" w:rsidRPr="009F4AD9">
        <w:rPr>
          <w:b/>
          <w:bCs/>
          <w:color w:val="000000"/>
        </w:rPr>
        <w:t>can I find more information on white-nose syndrome?</w:t>
      </w:r>
    </w:p>
    <w:p w:rsidR="009F4AD9" w:rsidRDefault="009F4AD9" w:rsidP="00C2476C">
      <w:pPr>
        <w:rPr>
          <w:bCs/>
          <w:color w:val="000000"/>
        </w:rPr>
      </w:pPr>
    </w:p>
    <w:p w:rsidR="005A0BEC" w:rsidRPr="009F4AD9" w:rsidRDefault="00E57B55" w:rsidP="00C2476C">
      <w:pPr>
        <w:rPr>
          <w:bCs/>
          <w:color w:val="000000"/>
        </w:rPr>
      </w:pPr>
      <w:r w:rsidRPr="00E060AB">
        <w:rPr>
          <w:bCs/>
          <w:color w:val="000000"/>
        </w:rPr>
        <w:t xml:space="preserve">Visit the </w:t>
      </w:r>
      <w:r w:rsidR="006E43A5">
        <w:rPr>
          <w:bCs/>
          <w:color w:val="000000"/>
        </w:rPr>
        <w:t>w</w:t>
      </w:r>
      <w:r w:rsidRPr="00E060AB">
        <w:rPr>
          <w:bCs/>
          <w:color w:val="000000"/>
        </w:rPr>
        <w:t>hite-</w:t>
      </w:r>
      <w:r w:rsidR="006E43A5">
        <w:rPr>
          <w:bCs/>
          <w:color w:val="000000"/>
        </w:rPr>
        <w:t>n</w:t>
      </w:r>
      <w:r w:rsidRPr="00E060AB">
        <w:rPr>
          <w:bCs/>
          <w:color w:val="000000"/>
        </w:rPr>
        <w:t xml:space="preserve">ose </w:t>
      </w:r>
      <w:r w:rsidR="006E43A5">
        <w:rPr>
          <w:bCs/>
          <w:color w:val="000000"/>
        </w:rPr>
        <w:t>s</w:t>
      </w:r>
      <w:r w:rsidRPr="00E060AB">
        <w:rPr>
          <w:bCs/>
          <w:color w:val="000000"/>
        </w:rPr>
        <w:t>yndrome website</w:t>
      </w:r>
      <w:r w:rsidR="009F4AD9">
        <w:rPr>
          <w:bCs/>
          <w:color w:val="000000"/>
        </w:rPr>
        <w:t xml:space="preserve">: </w:t>
      </w:r>
      <w:bookmarkStart w:id="1" w:name="_GoBack"/>
      <w:bookmarkEnd w:id="1"/>
      <w:r w:rsidR="009F4AD9">
        <w:rPr>
          <w:bCs/>
          <w:color w:val="000000"/>
        </w:rPr>
        <w:fldChar w:fldCharType="begin"/>
      </w:r>
      <w:r w:rsidR="009F4AD9">
        <w:rPr>
          <w:bCs/>
          <w:color w:val="000000"/>
        </w:rPr>
        <w:instrText xml:space="preserve"> HYPERLINK "http://www.whitenosesyndrome.org" </w:instrText>
      </w:r>
      <w:r w:rsidR="009F4AD9">
        <w:rPr>
          <w:bCs/>
          <w:color w:val="000000"/>
        </w:rPr>
      </w:r>
      <w:r w:rsidR="009F4AD9">
        <w:rPr>
          <w:bCs/>
          <w:color w:val="000000"/>
        </w:rPr>
        <w:fldChar w:fldCharType="separate"/>
      </w:r>
      <w:r w:rsidR="009F4AD9" w:rsidRPr="009F4AD9">
        <w:rPr>
          <w:rStyle w:val="Hyperlink"/>
          <w:bCs/>
        </w:rPr>
        <w:t>http:/www.whitenosesyndrome.org</w:t>
      </w:r>
      <w:r w:rsidR="009F4AD9">
        <w:rPr>
          <w:bCs/>
          <w:color w:val="000000"/>
        </w:rPr>
        <w:fldChar w:fldCharType="end"/>
      </w:r>
      <w:r w:rsidR="009F4AD9">
        <w:rPr>
          <w:bCs/>
          <w:color w:val="000000"/>
        </w:rPr>
        <w:t>.</w:t>
      </w:r>
    </w:p>
    <w:sectPr w:rsidR="005A0BEC" w:rsidRPr="009F4AD9" w:rsidSect="00FD1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80" w:rsidRDefault="00476080">
      <w:r>
        <w:separator/>
      </w:r>
    </w:p>
  </w:endnote>
  <w:endnote w:type="continuationSeparator" w:id="0">
    <w:p w:rsidR="00476080" w:rsidRDefault="0047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Expd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 w:rsidP="004303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AD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6080" w:rsidRPr="00A463C9" w:rsidRDefault="00476080" w:rsidP="004168A7">
    <w:pPr>
      <w:pStyle w:val="Footer"/>
      <w:ind w:right="360"/>
      <w:rPr>
        <w:color w:val="A6A6A6" w:themeColor="background1" w:themeShade="A6"/>
      </w:rPr>
    </w:pPr>
    <w:r w:rsidRPr="00A463C9">
      <w:rPr>
        <w:color w:val="A6A6A6" w:themeColor="background1" w:themeShade="A6"/>
      </w:rPr>
      <w:t>October 26,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80" w:rsidRDefault="00476080">
      <w:r>
        <w:separator/>
      </w:r>
    </w:p>
  </w:footnote>
  <w:footnote w:type="continuationSeparator" w:id="0">
    <w:p w:rsidR="00476080" w:rsidRDefault="0047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80" w:rsidRDefault="00476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CEB654"/>
    <w:lvl w:ilvl="0">
      <w:numFmt w:val="bullet"/>
      <w:lvlText w:val="*"/>
      <w:lvlJc w:val="left"/>
    </w:lvl>
  </w:abstractNum>
  <w:abstractNum w:abstractNumId="1">
    <w:nsid w:val="0E3111BB"/>
    <w:multiLevelType w:val="hybridMultilevel"/>
    <w:tmpl w:val="08CCE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4674D"/>
    <w:multiLevelType w:val="hybridMultilevel"/>
    <w:tmpl w:val="88CC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95F0F"/>
    <w:multiLevelType w:val="hybridMultilevel"/>
    <w:tmpl w:val="F7FAEB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50895"/>
    <w:multiLevelType w:val="hybridMultilevel"/>
    <w:tmpl w:val="D5F263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E92837"/>
    <w:multiLevelType w:val="hybridMultilevel"/>
    <w:tmpl w:val="7F54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B1A11"/>
    <w:multiLevelType w:val="hybridMultilevel"/>
    <w:tmpl w:val="8500F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D2F0C"/>
    <w:multiLevelType w:val="hybridMultilevel"/>
    <w:tmpl w:val="225EB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E5733"/>
    <w:multiLevelType w:val="hybridMultilevel"/>
    <w:tmpl w:val="288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B0923"/>
    <w:multiLevelType w:val="hybridMultilevel"/>
    <w:tmpl w:val="4EAC8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B2AA9"/>
    <w:multiLevelType w:val="multilevel"/>
    <w:tmpl w:val="44CA5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80278"/>
    <w:multiLevelType w:val="hybridMultilevel"/>
    <w:tmpl w:val="2BBE8F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56BF9"/>
    <w:multiLevelType w:val="hybridMultilevel"/>
    <w:tmpl w:val="858A605E"/>
    <w:lvl w:ilvl="0" w:tplc="EA64A7C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579F2"/>
    <w:multiLevelType w:val="hybridMultilevel"/>
    <w:tmpl w:val="34D09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7055E"/>
    <w:multiLevelType w:val="hybridMultilevel"/>
    <w:tmpl w:val="4A1C992C"/>
    <w:lvl w:ilvl="0" w:tplc="EA64A7C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E336BB"/>
    <w:multiLevelType w:val="hybridMultilevel"/>
    <w:tmpl w:val="AA6A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555A2"/>
    <w:multiLevelType w:val="hybridMultilevel"/>
    <w:tmpl w:val="E874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08DC"/>
    <w:multiLevelType w:val="hybridMultilevel"/>
    <w:tmpl w:val="3E6E7B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87650E"/>
    <w:multiLevelType w:val="hybridMultilevel"/>
    <w:tmpl w:val="100CD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EE0372"/>
    <w:multiLevelType w:val="hybridMultilevel"/>
    <w:tmpl w:val="C6206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6F5908"/>
    <w:multiLevelType w:val="hybridMultilevel"/>
    <w:tmpl w:val="8C7E27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70678"/>
    <w:multiLevelType w:val="hybridMultilevel"/>
    <w:tmpl w:val="D848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9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6"/>
  </w:num>
  <w:num w:numId="10">
    <w:abstractNumId w:val="2"/>
  </w:num>
  <w:num w:numId="11">
    <w:abstractNumId w:val="8"/>
  </w:num>
  <w:num w:numId="12">
    <w:abstractNumId w:val="21"/>
  </w:num>
  <w:num w:numId="13">
    <w:abstractNumId w:val="9"/>
  </w:num>
  <w:num w:numId="14">
    <w:abstractNumId w:val="7"/>
  </w:num>
  <w:num w:numId="15">
    <w:abstractNumId w:val="3"/>
  </w:num>
  <w:num w:numId="16">
    <w:abstractNumId w:val="20"/>
  </w:num>
  <w:num w:numId="17">
    <w:abstractNumId w:val="17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0">
    <w:abstractNumId w:val="15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65"/>
    <w:rsid w:val="00001B6C"/>
    <w:rsid w:val="00004EFB"/>
    <w:rsid w:val="0000581F"/>
    <w:rsid w:val="00005FB1"/>
    <w:rsid w:val="00006410"/>
    <w:rsid w:val="000121F4"/>
    <w:rsid w:val="000131B3"/>
    <w:rsid w:val="000136C8"/>
    <w:rsid w:val="00015786"/>
    <w:rsid w:val="00017ED3"/>
    <w:rsid w:val="00022C87"/>
    <w:rsid w:val="00025632"/>
    <w:rsid w:val="00026AF0"/>
    <w:rsid w:val="000276F3"/>
    <w:rsid w:val="000334E8"/>
    <w:rsid w:val="000402EB"/>
    <w:rsid w:val="00040F4E"/>
    <w:rsid w:val="00044F39"/>
    <w:rsid w:val="00045E5A"/>
    <w:rsid w:val="00047317"/>
    <w:rsid w:val="00054617"/>
    <w:rsid w:val="00054D37"/>
    <w:rsid w:val="00064824"/>
    <w:rsid w:val="00070484"/>
    <w:rsid w:val="00076BA3"/>
    <w:rsid w:val="00083BF5"/>
    <w:rsid w:val="000871AA"/>
    <w:rsid w:val="0009784D"/>
    <w:rsid w:val="000A15A7"/>
    <w:rsid w:val="000A2188"/>
    <w:rsid w:val="000A315F"/>
    <w:rsid w:val="000A40BB"/>
    <w:rsid w:val="000A72EF"/>
    <w:rsid w:val="000B27B9"/>
    <w:rsid w:val="000B5FED"/>
    <w:rsid w:val="000B6D74"/>
    <w:rsid w:val="000C0856"/>
    <w:rsid w:val="000C5A8F"/>
    <w:rsid w:val="000D3963"/>
    <w:rsid w:val="000D47AC"/>
    <w:rsid w:val="000D48C8"/>
    <w:rsid w:val="000D7637"/>
    <w:rsid w:val="000F6824"/>
    <w:rsid w:val="000F7DEC"/>
    <w:rsid w:val="00102CD9"/>
    <w:rsid w:val="0010389F"/>
    <w:rsid w:val="00104C05"/>
    <w:rsid w:val="00104CB8"/>
    <w:rsid w:val="00106D39"/>
    <w:rsid w:val="00117994"/>
    <w:rsid w:val="001206FA"/>
    <w:rsid w:val="00121667"/>
    <w:rsid w:val="001240CE"/>
    <w:rsid w:val="00127222"/>
    <w:rsid w:val="00133F1B"/>
    <w:rsid w:val="00133F58"/>
    <w:rsid w:val="00135371"/>
    <w:rsid w:val="0013574A"/>
    <w:rsid w:val="00136F2D"/>
    <w:rsid w:val="00142710"/>
    <w:rsid w:val="00143416"/>
    <w:rsid w:val="00150037"/>
    <w:rsid w:val="00154471"/>
    <w:rsid w:val="00154B0F"/>
    <w:rsid w:val="00164C21"/>
    <w:rsid w:val="00174C54"/>
    <w:rsid w:val="0018031E"/>
    <w:rsid w:val="001840EB"/>
    <w:rsid w:val="001944B1"/>
    <w:rsid w:val="00196588"/>
    <w:rsid w:val="00197A34"/>
    <w:rsid w:val="00197A55"/>
    <w:rsid w:val="001A6F06"/>
    <w:rsid w:val="001B0C73"/>
    <w:rsid w:val="001B10FB"/>
    <w:rsid w:val="001B380A"/>
    <w:rsid w:val="001C2EFE"/>
    <w:rsid w:val="001D21EB"/>
    <w:rsid w:val="001D223A"/>
    <w:rsid w:val="001D2416"/>
    <w:rsid w:val="001D3780"/>
    <w:rsid w:val="001D3EB2"/>
    <w:rsid w:val="001D5B5E"/>
    <w:rsid w:val="001D5BBC"/>
    <w:rsid w:val="001D6D76"/>
    <w:rsid w:val="001E001C"/>
    <w:rsid w:val="001E119A"/>
    <w:rsid w:val="001E285F"/>
    <w:rsid w:val="001E4A61"/>
    <w:rsid w:val="001E5DC7"/>
    <w:rsid w:val="001E600C"/>
    <w:rsid w:val="001E792C"/>
    <w:rsid w:val="001F0651"/>
    <w:rsid w:val="001F0992"/>
    <w:rsid w:val="001F7E8F"/>
    <w:rsid w:val="00202086"/>
    <w:rsid w:val="00202C18"/>
    <w:rsid w:val="002039DF"/>
    <w:rsid w:val="00204031"/>
    <w:rsid w:val="00204C66"/>
    <w:rsid w:val="00206122"/>
    <w:rsid w:val="00224AA5"/>
    <w:rsid w:val="0023139E"/>
    <w:rsid w:val="00231492"/>
    <w:rsid w:val="00233DCC"/>
    <w:rsid w:val="00240F63"/>
    <w:rsid w:val="002443A7"/>
    <w:rsid w:val="00244E37"/>
    <w:rsid w:val="00246DC0"/>
    <w:rsid w:val="002515A1"/>
    <w:rsid w:val="00257127"/>
    <w:rsid w:val="002624E8"/>
    <w:rsid w:val="00262CDA"/>
    <w:rsid w:val="00267710"/>
    <w:rsid w:val="002733F4"/>
    <w:rsid w:val="002772E9"/>
    <w:rsid w:val="0028539C"/>
    <w:rsid w:val="0028594C"/>
    <w:rsid w:val="00286621"/>
    <w:rsid w:val="00290AB3"/>
    <w:rsid w:val="002A2894"/>
    <w:rsid w:val="002B00B5"/>
    <w:rsid w:val="002C1633"/>
    <w:rsid w:val="002D1885"/>
    <w:rsid w:val="002D5378"/>
    <w:rsid w:val="002D58B7"/>
    <w:rsid w:val="002D6B61"/>
    <w:rsid w:val="002E67C2"/>
    <w:rsid w:val="002E7DD9"/>
    <w:rsid w:val="002F6A2E"/>
    <w:rsid w:val="003004FB"/>
    <w:rsid w:val="003007EE"/>
    <w:rsid w:val="003058D0"/>
    <w:rsid w:val="00306431"/>
    <w:rsid w:val="00317850"/>
    <w:rsid w:val="003255BD"/>
    <w:rsid w:val="0032753E"/>
    <w:rsid w:val="003325E7"/>
    <w:rsid w:val="00343C9D"/>
    <w:rsid w:val="003448B7"/>
    <w:rsid w:val="00346FA8"/>
    <w:rsid w:val="00350610"/>
    <w:rsid w:val="00354F9D"/>
    <w:rsid w:val="003560B2"/>
    <w:rsid w:val="003650AB"/>
    <w:rsid w:val="00366A16"/>
    <w:rsid w:val="00367CC9"/>
    <w:rsid w:val="00370F60"/>
    <w:rsid w:val="00376026"/>
    <w:rsid w:val="003804B2"/>
    <w:rsid w:val="003806EF"/>
    <w:rsid w:val="00380FB8"/>
    <w:rsid w:val="00390FC9"/>
    <w:rsid w:val="003A0B5B"/>
    <w:rsid w:val="003A2038"/>
    <w:rsid w:val="003B0938"/>
    <w:rsid w:val="003B128D"/>
    <w:rsid w:val="003C3DDF"/>
    <w:rsid w:val="003C4D3F"/>
    <w:rsid w:val="003C5705"/>
    <w:rsid w:val="003D0737"/>
    <w:rsid w:val="003D2E53"/>
    <w:rsid w:val="003E0889"/>
    <w:rsid w:val="003E30B2"/>
    <w:rsid w:val="003E5FBD"/>
    <w:rsid w:val="003E637A"/>
    <w:rsid w:val="003F1FFD"/>
    <w:rsid w:val="00400CCC"/>
    <w:rsid w:val="00401B34"/>
    <w:rsid w:val="00401BA9"/>
    <w:rsid w:val="004050C1"/>
    <w:rsid w:val="0041042F"/>
    <w:rsid w:val="004122F3"/>
    <w:rsid w:val="004168A7"/>
    <w:rsid w:val="00417335"/>
    <w:rsid w:val="00424960"/>
    <w:rsid w:val="0043033C"/>
    <w:rsid w:val="00435957"/>
    <w:rsid w:val="0043763F"/>
    <w:rsid w:val="00441550"/>
    <w:rsid w:val="00442A77"/>
    <w:rsid w:val="004449F3"/>
    <w:rsid w:val="00455B43"/>
    <w:rsid w:val="00457CE5"/>
    <w:rsid w:val="004646EE"/>
    <w:rsid w:val="00465A4D"/>
    <w:rsid w:val="00472CB2"/>
    <w:rsid w:val="00476080"/>
    <w:rsid w:val="00481FB5"/>
    <w:rsid w:val="00482057"/>
    <w:rsid w:val="00482CF6"/>
    <w:rsid w:val="00493487"/>
    <w:rsid w:val="004952F4"/>
    <w:rsid w:val="00497581"/>
    <w:rsid w:val="00497B87"/>
    <w:rsid w:val="004A53F1"/>
    <w:rsid w:val="004A619A"/>
    <w:rsid w:val="004B2A1B"/>
    <w:rsid w:val="004B2A9D"/>
    <w:rsid w:val="004C0A8E"/>
    <w:rsid w:val="004C1944"/>
    <w:rsid w:val="004C575C"/>
    <w:rsid w:val="004D61CA"/>
    <w:rsid w:val="004D68D1"/>
    <w:rsid w:val="004E34C9"/>
    <w:rsid w:val="004F4CAC"/>
    <w:rsid w:val="004F51E6"/>
    <w:rsid w:val="004F6F4C"/>
    <w:rsid w:val="005001B2"/>
    <w:rsid w:val="0050221F"/>
    <w:rsid w:val="005027EB"/>
    <w:rsid w:val="00505958"/>
    <w:rsid w:val="00512F18"/>
    <w:rsid w:val="005135C2"/>
    <w:rsid w:val="005201B8"/>
    <w:rsid w:val="00524227"/>
    <w:rsid w:val="00526C37"/>
    <w:rsid w:val="00526DCC"/>
    <w:rsid w:val="0054252B"/>
    <w:rsid w:val="005431D0"/>
    <w:rsid w:val="00544679"/>
    <w:rsid w:val="00551022"/>
    <w:rsid w:val="00560978"/>
    <w:rsid w:val="005629C1"/>
    <w:rsid w:val="005649D9"/>
    <w:rsid w:val="005723B2"/>
    <w:rsid w:val="00590221"/>
    <w:rsid w:val="00594CB9"/>
    <w:rsid w:val="00595178"/>
    <w:rsid w:val="005A0BEC"/>
    <w:rsid w:val="005A6000"/>
    <w:rsid w:val="005A7FBB"/>
    <w:rsid w:val="005B4C58"/>
    <w:rsid w:val="005B7660"/>
    <w:rsid w:val="005C0E81"/>
    <w:rsid w:val="005C0F25"/>
    <w:rsid w:val="005C3FA1"/>
    <w:rsid w:val="005C66C2"/>
    <w:rsid w:val="005C69E0"/>
    <w:rsid w:val="005D1EB8"/>
    <w:rsid w:val="005E2182"/>
    <w:rsid w:val="005E2B1B"/>
    <w:rsid w:val="005E4BB6"/>
    <w:rsid w:val="005E697F"/>
    <w:rsid w:val="005F1D52"/>
    <w:rsid w:val="005F2A57"/>
    <w:rsid w:val="005F2ABB"/>
    <w:rsid w:val="005F453F"/>
    <w:rsid w:val="00603080"/>
    <w:rsid w:val="00604C02"/>
    <w:rsid w:val="006071F1"/>
    <w:rsid w:val="006235D8"/>
    <w:rsid w:val="00623CFF"/>
    <w:rsid w:val="00624DFE"/>
    <w:rsid w:val="0063111C"/>
    <w:rsid w:val="00634106"/>
    <w:rsid w:val="006406F5"/>
    <w:rsid w:val="00643B67"/>
    <w:rsid w:val="00650882"/>
    <w:rsid w:val="00652440"/>
    <w:rsid w:val="00652F88"/>
    <w:rsid w:val="006541D1"/>
    <w:rsid w:val="0065509B"/>
    <w:rsid w:val="00663B8D"/>
    <w:rsid w:val="006723BE"/>
    <w:rsid w:val="00676502"/>
    <w:rsid w:val="00676FAB"/>
    <w:rsid w:val="00677075"/>
    <w:rsid w:val="006878EE"/>
    <w:rsid w:val="006A3ED1"/>
    <w:rsid w:val="006B305B"/>
    <w:rsid w:val="006D279D"/>
    <w:rsid w:val="006D32E9"/>
    <w:rsid w:val="006D3E57"/>
    <w:rsid w:val="006D3F93"/>
    <w:rsid w:val="006D7BD8"/>
    <w:rsid w:val="006E43A5"/>
    <w:rsid w:val="006F319F"/>
    <w:rsid w:val="006F7582"/>
    <w:rsid w:val="0070209D"/>
    <w:rsid w:val="007026B4"/>
    <w:rsid w:val="007111C6"/>
    <w:rsid w:val="0071619D"/>
    <w:rsid w:val="00716D82"/>
    <w:rsid w:val="00721E57"/>
    <w:rsid w:val="00724AA6"/>
    <w:rsid w:val="007252CD"/>
    <w:rsid w:val="00730D65"/>
    <w:rsid w:val="00731310"/>
    <w:rsid w:val="007323FE"/>
    <w:rsid w:val="00735E93"/>
    <w:rsid w:val="00736420"/>
    <w:rsid w:val="007372AD"/>
    <w:rsid w:val="00743058"/>
    <w:rsid w:val="00746BEC"/>
    <w:rsid w:val="0075326F"/>
    <w:rsid w:val="007572E0"/>
    <w:rsid w:val="00764B90"/>
    <w:rsid w:val="00765A45"/>
    <w:rsid w:val="00766F26"/>
    <w:rsid w:val="00767924"/>
    <w:rsid w:val="00771265"/>
    <w:rsid w:val="00771511"/>
    <w:rsid w:val="00771774"/>
    <w:rsid w:val="0077289F"/>
    <w:rsid w:val="00773DBC"/>
    <w:rsid w:val="00777D4A"/>
    <w:rsid w:val="007872FC"/>
    <w:rsid w:val="00790E27"/>
    <w:rsid w:val="007A47E4"/>
    <w:rsid w:val="007A7EAB"/>
    <w:rsid w:val="007B1B60"/>
    <w:rsid w:val="007C5D61"/>
    <w:rsid w:val="007C6BA1"/>
    <w:rsid w:val="007D0440"/>
    <w:rsid w:val="007E2AC8"/>
    <w:rsid w:val="007E2CFA"/>
    <w:rsid w:val="007E5038"/>
    <w:rsid w:val="007E6176"/>
    <w:rsid w:val="007E7908"/>
    <w:rsid w:val="007E7C09"/>
    <w:rsid w:val="007F21BE"/>
    <w:rsid w:val="007F3941"/>
    <w:rsid w:val="007F5F5B"/>
    <w:rsid w:val="00813BFE"/>
    <w:rsid w:val="00815EC2"/>
    <w:rsid w:val="008179C2"/>
    <w:rsid w:val="008218F8"/>
    <w:rsid w:val="00823310"/>
    <w:rsid w:val="00826E2F"/>
    <w:rsid w:val="0085006D"/>
    <w:rsid w:val="008507E6"/>
    <w:rsid w:val="00851D19"/>
    <w:rsid w:val="00861070"/>
    <w:rsid w:val="008701E1"/>
    <w:rsid w:val="0087174A"/>
    <w:rsid w:val="00873985"/>
    <w:rsid w:val="00876EEA"/>
    <w:rsid w:val="00880895"/>
    <w:rsid w:val="00882309"/>
    <w:rsid w:val="008938FB"/>
    <w:rsid w:val="008939A1"/>
    <w:rsid w:val="00894CCF"/>
    <w:rsid w:val="008A2E49"/>
    <w:rsid w:val="008A66FA"/>
    <w:rsid w:val="008C1C4D"/>
    <w:rsid w:val="008C6F0D"/>
    <w:rsid w:val="008D7B07"/>
    <w:rsid w:val="008E1DF8"/>
    <w:rsid w:val="008E3927"/>
    <w:rsid w:val="008F40D5"/>
    <w:rsid w:val="008F5052"/>
    <w:rsid w:val="008F7F37"/>
    <w:rsid w:val="00915492"/>
    <w:rsid w:val="00917713"/>
    <w:rsid w:val="0091781C"/>
    <w:rsid w:val="0092144D"/>
    <w:rsid w:val="00922CAC"/>
    <w:rsid w:val="00924AF9"/>
    <w:rsid w:val="00925EA5"/>
    <w:rsid w:val="00927A30"/>
    <w:rsid w:val="00931E63"/>
    <w:rsid w:val="00935124"/>
    <w:rsid w:val="00936F96"/>
    <w:rsid w:val="009406E1"/>
    <w:rsid w:val="009417F9"/>
    <w:rsid w:val="00943078"/>
    <w:rsid w:val="00947870"/>
    <w:rsid w:val="009549D6"/>
    <w:rsid w:val="00954E43"/>
    <w:rsid w:val="00957C1C"/>
    <w:rsid w:val="0096241F"/>
    <w:rsid w:val="00970CBC"/>
    <w:rsid w:val="00973E62"/>
    <w:rsid w:val="009751AC"/>
    <w:rsid w:val="00975D04"/>
    <w:rsid w:val="00976C27"/>
    <w:rsid w:val="009801EC"/>
    <w:rsid w:val="0098152E"/>
    <w:rsid w:val="00986899"/>
    <w:rsid w:val="00987EC4"/>
    <w:rsid w:val="00993765"/>
    <w:rsid w:val="009A6F3A"/>
    <w:rsid w:val="009B4F0A"/>
    <w:rsid w:val="009B6C3A"/>
    <w:rsid w:val="009B7E7E"/>
    <w:rsid w:val="009C2BE4"/>
    <w:rsid w:val="009D0AFC"/>
    <w:rsid w:val="009D170E"/>
    <w:rsid w:val="009D2A28"/>
    <w:rsid w:val="009D4E9D"/>
    <w:rsid w:val="009D5B01"/>
    <w:rsid w:val="009E2867"/>
    <w:rsid w:val="009E3C40"/>
    <w:rsid w:val="009E3FCC"/>
    <w:rsid w:val="009F37EB"/>
    <w:rsid w:val="009F4692"/>
    <w:rsid w:val="009F4AD9"/>
    <w:rsid w:val="00A00E78"/>
    <w:rsid w:val="00A05475"/>
    <w:rsid w:val="00A06ADC"/>
    <w:rsid w:val="00A10B62"/>
    <w:rsid w:val="00A10C9E"/>
    <w:rsid w:val="00A1241B"/>
    <w:rsid w:val="00A1662D"/>
    <w:rsid w:val="00A21DE4"/>
    <w:rsid w:val="00A21EB5"/>
    <w:rsid w:val="00A22E8B"/>
    <w:rsid w:val="00A2301B"/>
    <w:rsid w:val="00A23E80"/>
    <w:rsid w:val="00A25403"/>
    <w:rsid w:val="00A363E5"/>
    <w:rsid w:val="00A373ED"/>
    <w:rsid w:val="00A4021E"/>
    <w:rsid w:val="00A417CB"/>
    <w:rsid w:val="00A41AD4"/>
    <w:rsid w:val="00A43523"/>
    <w:rsid w:val="00A455EC"/>
    <w:rsid w:val="00A45DA0"/>
    <w:rsid w:val="00A463C9"/>
    <w:rsid w:val="00A4778C"/>
    <w:rsid w:val="00A5384F"/>
    <w:rsid w:val="00A55667"/>
    <w:rsid w:val="00A55740"/>
    <w:rsid w:val="00A57826"/>
    <w:rsid w:val="00A62772"/>
    <w:rsid w:val="00A63B75"/>
    <w:rsid w:val="00A6405D"/>
    <w:rsid w:val="00A802F6"/>
    <w:rsid w:val="00A80829"/>
    <w:rsid w:val="00A84540"/>
    <w:rsid w:val="00A90826"/>
    <w:rsid w:val="00A9433F"/>
    <w:rsid w:val="00AA1527"/>
    <w:rsid w:val="00AA6DA9"/>
    <w:rsid w:val="00AA7C48"/>
    <w:rsid w:val="00AB3DFB"/>
    <w:rsid w:val="00AC26FF"/>
    <w:rsid w:val="00AC389A"/>
    <w:rsid w:val="00AD01DD"/>
    <w:rsid w:val="00AD4722"/>
    <w:rsid w:val="00AE0164"/>
    <w:rsid w:val="00AE2FDE"/>
    <w:rsid w:val="00AE4D10"/>
    <w:rsid w:val="00AF262C"/>
    <w:rsid w:val="00B0012B"/>
    <w:rsid w:val="00B02FFC"/>
    <w:rsid w:val="00B05411"/>
    <w:rsid w:val="00B12690"/>
    <w:rsid w:val="00B133EC"/>
    <w:rsid w:val="00B2036D"/>
    <w:rsid w:val="00B20E21"/>
    <w:rsid w:val="00B2428C"/>
    <w:rsid w:val="00B27B38"/>
    <w:rsid w:val="00B30F94"/>
    <w:rsid w:val="00B37BB4"/>
    <w:rsid w:val="00B42C80"/>
    <w:rsid w:val="00B46F07"/>
    <w:rsid w:val="00B513C6"/>
    <w:rsid w:val="00B52503"/>
    <w:rsid w:val="00B52DA5"/>
    <w:rsid w:val="00B534DB"/>
    <w:rsid w:val="00B56463"/>
    <w:rsid w:val="00B6375E"/>
    <w:rsid w:val="00B6671C"/>
    <w:rsid w:val="00BA05BC"/>
    <w:rsid w:val="00BA6DEA"/>
    <w:rsid w:val="00BB432E"/>
    <w:rsid w:val="00BC02E1"/>
    <w:rsid w:val="00BC1A07"/>
    <w:rsid w:val="00BC1FDE"/>
    <w:rsid w:val="00BC7320"/>
    <w:rsid w:val="00BD0C97"/>
    <w:rsid w:val="00BD587F"/>
    <w:rsid w:val="00BE0C38"/>
    <w:rsid w:val="00BE4262"/>
    <w:rsid w:val="00BF41BF"/>
    <w:rsid w:val="00BF4D9E"/>
    <w:rsid w:val="00BF5A46"/>
    <w:rsid w:val="00C03ABA"/>
    <w:rsid w:val="00C1635E"/>
    <w:rsid w:val="00C243AB"/>
    <w:rsid w:val="00C2476C"/>
    <w:rsid w:val="00C25125"/>
    <w:rsid w:val="00C30852"/>
    <w:rsid w:val="00C331B7"/>
    <w:rsid w:val="00C3334E"/>
    <w:rsid w:val="00C37ECC"/>
    <w:rsid w:val="00C40F33"/>
    <w:rsid w:val="00C6018D"/>
    <w:rsid w:val="00C62440"/>
    <w:rsid w:val="00C634F2"/>
    <w:rsid w:val="00C63E73"/>
    <w:rsid w:val="00C94495"/>
    <w:rsid w:val="00C96A72"/>
    <w:rsid w:val="00CA0196"/>
    <w:rsid w:val="00CA20C9"/>
    <w:rsid w:val="00CA56BE"/>
    <w:rsid w:val="00CA72F0"/>
    <w:rsid w:val="00CB169A"/>
    <w:rsid w:val="00CB3E61"/>
    <w:rsid w:val="00CB48F5"/>
    <w:rsid w:val="00CB6A9C"/>
    <w:rsid w:val="00CC2FDE"/>
    <w:rsid w:val="00CC392C"/>
    <w:rsid w:val="00CC643A"/>
    <w:rsid w:val="00CC7003"/>
    <w:rsid w:val="00CD34BF"/>
    <w:rsid w:val="00CD45D1"/>
    <w:rsid w:val="00CE08A7"/>
    <w:rsid w:val="00CE355E"/>
    <w:rsid w:val="00CE39D9"/>
    <w:rsid w:val="00CE4CFD"/>
    <w:rsid w:val="00CF13C9"/>
    <w:rsid w:val="00D005ED"/>
    <w:rsid w:val="00D00D4D"/>
    <w:rsid w:val="00D01022"/>
    <w:rsid w:val="00D2527C"/>
    <w:rsid w:val="00D26F5F"/>
    <w:rsid w:val="00D30850"/>
    <w:rsid w:val="00D320BA"/>
    <w:rsid w:val="00D371A8"/>
    <w:rsid w:val="00D371ED"/>
    <w:rsid w:val="00D40901"/>
    <w:rsid w:val="00D41E5E"/>
    <w:rsid w:val="00D433E5"/>
    <w:rsid w:val="00D47C1F"/>
    <w:rsid w:val="00D6711B"/>
    <w:rsid w:val="00D67458"/>
    <w:rsid w:val="00D7155B"/>
    <w:rsid w:val="00D7491D"/>
    <w:rsid w:val="00D77647"/>
    <w:rsid w:val="00D8086C"/>
    <w:rsid w:val="00D80DFD"/>
    <w:rsid w:val="00D87750"/>
    <w:rsid w:val="00D90689"/>
    <w:rsid w:val="00D93371"/>
    <w:rsid w:val="00D93908"/>
    <w:rsid w:val="00D93A96"/>
    <w:rsid w:val="00D942D1"/>
    <w:rsid w:val="00D96561"/>
    <w:rsid w:val="00D96954"/>
    <w:rsid w:val="00DA289B"/>
    <w:rsid w:val="00DA3CAB"/>
    <w:rsid w:val="00DA413B"/>
    <w:rsid w:val="00DA7B6E"/>
    <w:rsid w:val="00DA7C1F"/>
    <w:rsid w:val="00DB2FE1"/>
    <w:rsid w:val="00DB5EFF"/>
    <w:rsid w:val="00DB7585"/>
    <w:rsid w:val="00DB79E5"/>
    <w:rsid w:val="00DC0106"/>
    <w:rsid w:val="00DD6B8A"/>
    <w:rsid w:val="00DE3D99"/>
    <w:rsid w:val="00DE46D5"/>
    <w:rsid w:val="00DE5608"/>
    <w:rsid w:val="00DF02CF"/>
    <w:rsid w:val="00DF456E"/>
    <w:rsid w:val="00E050D2"/>
    <w:rsid w:val="00E060AB"/>
    <w:rsid w:val="00E1554D"/>
    <w:rsid w:val="00E16A00"/>
    <w:rsid w:val="00E20494"/>
    <w:rsid w:val="00E21E22"/>
    <w:rsid w:val="00E257FF"/>
    <w:rsid w:val="00E2651D"/>
    <w:rsid w:val="00E32415"/>
    <w:rsid w:val="00E32932"/>
    <w:rsid w:val="00E32DB5"/>
    <w:rsid w:val="00E336DA"/>
    <w:rsid w:val="00E3428A"/>
    <w:rsid w:val="00E3538E"/>
    <w:rsid w:val="00E37340"/>
    <w:rsid w:val="00E428DA"/>
    <w:rsid w:val="00E437B2"/>
    <w:rsid w:val="00E444CB"/>
    <w:rsid w:val="00E46C1E"/>
    <w:rsid w:val="00E53D49"/>
    <w:rsid w:val="00E57B55"/>
    <w:rsid w:val="00E63F53"/>
    <w:rsid w:val="00E70DB4"/>
    <w:rsid w:val="00E71866"/>
    <w:rsid w:val="00E73133"/>
    <w:rsid w:val="00E741DB"/>
    <w:rsid w:val="00E757CD"/>
    <w:rsid w:val="00E766EB"/>
    <w:rsid w:val="00E77238"/>
    <w:rsid w:val="00E80DA0"/>
    <w:rsid w:val="00E83533"/>
    <w:rsid w:val="00E91517"/>
    <w:rsid w:val="00E91E49"/>
    <w:rsid w:val="00E927A8"/>
    <w:rsid w:val="00E9405C"/>
    <w:rsid w:val="00EA18DD"/>
    <w:rsid w:val="00EA4673"/>
    <w:rsid w:val="00EA5ECD"/>
    <w:rsid w:val="00EA73B9"/>
    <w:rsid w:val="00EA75A3"/>
    <w:rsid w:val="00EB0741"/>
    <w:rsid w:val="00EC0EF5"/>
    <w:rsid w:val="00EC5C15"/>
    <w:rsid w:val="00EC66BC"/>
    <w:rsid w:val="00ED5EF9"/>
    <w:rsid w:val="00EE6FFC"/>
    <w:rsid w:val="00EF0386"/>
    <w:rsid w:val="00EF202A"/>
    <w:rsid w:val="00EF3CDA"/>
    <w:rsid w:val="00EF4BD4"/>
    <w:rsid w:val="00F02194"/>
    <w:rsid w:val="00F13349"/>
    <w:rsid w:val="00F21899"/>
    <w:rsid w:val="00F21EAB"/>
    <w:rsid w:val="00F26C25"/>
    <w:rsid w:val="00F30622"/>
    <w:rsid w:val="00F40133"/>
    <w:rsid w:val="00F43C20"/>
    <w:rsid w:val="00F43E94"/>
    <w:rsid w:val="00F4623B"/>
    <w:rsid w:val="00F476A4"/>
    <w:rsid w:val="00F5444F"/>
    <w:rsid w:val="00F61C31"/>
    <w:rsid w:val="00F6243E"/>
    <w:rsid w:val="00F63112"/>
    <w:rsid w:val="00F72A3C"/>
    <w:rsid w:val="00F75804"/>
    <w:rsid w:val="00F824E0"/>
    <w:rsid w:val="00F83737"/>
    <w:rsid w:val="00F86118"/>
    <w:rsid w:val="00F875C9"/>
    <w:rsid w:val="00F90A98"/>
    <w:rsid w:val="00F95AEB"/>
    <w:rsid w:val="00FA22CC"/>
    <w:rsid w:val="00FB2CA1"/>
    <w:rsid w:val="00FB5644"/>
    <w:rsid w:val="00FB6564"/>
    <w:rsid w:val="00FC1F65"/>
    <w:rsid w:val="00FC7EFC"/>
    <w:rsid w:val="00FD1EF9"/>
    <w:rsid w:val="00FD1F15"/>
    <w:rsid w:val="00FE2BE8"/>
    <w:rsid w:val="00FE2C0A"/>
    <w:rsid w:val="00FF1ED6"/>
    <w:rsid w:val="00FF3725"/>
    <w:rsid w:val="00FF3FA8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1B6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5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510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F5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5102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51022"/>
    <w:rPr>
      <w:rFonts w:cs="Times New Roman"/>
      <w:sz w:val="2"/>
    </w:rPr>
  </w:style>
  <w:style w:type="paragraph" w:customStyle="1" w:styleId="CM1">
    <w:name w:val="CM1"/>
    <w:basedOn w:val="Normal"/>
    <w:next w:val="Normal"/>
    <w:rsid w:val="004952F4"/>
    <w:pPr>
      <w:autoSpaceDE w:val="0"/>
      <w:autoSpaceDN w:val="0"/>
      <w:adjustRightInd w:val="0"/>
      <w:spacing w:line="266" w:lineRule="atLeast"/>
    </w:pPr>
    <w:rPr>
      <w:rFonts w:ascii="Univers 47 CondensedLight" w:hAnsi="Univers 47 CondensedLight" w:cs="Univers 47 CondensedLight"/>
    </w:rPr>
  </w:style>
  <w:style w:type="paragraph" w:customStyle="1" w:styleId="CM6">
    <w:name w:val="CM6"/>
    <w:basedOn w:val="Normal"/>
    <w:next w:val="Normal"/>
    <w:rsid w:val="004952F4"/>
    <w:pPr>
      <w:autoSpaceDE w:val="0"/>
      <w:autoSpaceDN w:val="0"/>
      <w:adjustRightInd w:val="0"/>
      <w:spacing w:after="238"/>
    </w:pPr>
    <w:rPr>
      <w:rFonts w:ascii="Univers 47 CondensedLight" w:hAnsi="Univers 47 CondensedLight" w:cs="Univers 47 CondensedLight"/>
    </w:rPr>
  </w:style>
  <w:style w:type="character" w:styleId="CommentReference">
    <w:name w:val="annotation reference"/>
    <w:basedOn w:val="DefaultParagraphFont"/>
    <w:semiHidden/>
    <w:rsid w:val="00D320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2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510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32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51022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E6FFC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551022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E6F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locked/>
    <w:rsid w:val="00EE6FFC"/>
    <w:rPr>
      <w:rFonts w:ascii="Consolas" w:hAnsi="Consolas" w:cs="Consolas"/>
      <w:sz w:val="21"/>
      <w:szCs w:val="21"/>
      <w:lang w:val="en-US" w:eastAsia="en-US"/>
    </w:rPr>
  </w:style>
  <w:style w:type="character" w:styleId="PageNumber">
    <w:name w:val="page number"/>
    <w:basedOn w:val="DefaultParagraphFont"/>
    <w:rsid w:val="004168A7"/>
    <w:rPr>
      <w:rFonts w:cs="Times New Roman"/>
    </w:rPr>
  </w:style>
  <w:style w:type="character" w:styleId="Hyperlink">
    <w:name w:val="Hyperlink"/>
    <w:basedOn w:val="DefaultParagraphFont"/>
    <w:rsid w:val="00E1554D"/>
    <w:rPr>
      <w:rFonts w:cs="Times New Roman"/>
      <w:color w:val="0000FF"/>
      <w:u w:val="single"/>
    </w:rPr>
  </w:style>
  <w:style w:type="paragraph" w:customStyle="1" w:styleId="Default">
    <w:name w:val="Default"/>
    <w:rsid w:val="00015786"/>
    <w:pPr>
      <w:autoSpaceDE w:val="0"/>
      <w:autoSpaceDN w:val="0"/>
      <w:adjustRightInd w:val="0"/>
    </w:pPr>
    <w:rPr>
      <w:rFonts w:ascii="CenturyExpd BT" w:hAnsi="CenturyExpd BT" w:cs="CenturyExpd BT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C1C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3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1B6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5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510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F5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5102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51022"/>
    <w:rPr>
      <w:rFonts w:cs="Times New Roman"/>
      <w:sz w:val="2"/>
    </w:rPr>
  </w:style>
  <w:style w:type="paragraph" w:customStyle="1" w:styleId="CM1">
    <w:name w:val="CM1"/>
    <w:basedOn w:val="Normal"/>
    <w:next w:val="Normal"/>
    <w:rsid w:val="004952F4"/>
    <w:pPr>
      <w:autoSpaceDE w:val="0"/>
      <w:autoSpaceDN w:val="0"/>
      <w:adjustRightInd w:val="0"/>
      <w:spacing w:line="266" w:lineRule="atLeast"/>
    </w:pPr>
    <w:rPr>
      <w:rFonts w:ascii="Univers 47 CondensedLight" w:hAnsi="Univers 47 CondensedLight" w:cs="Univers 47 CondensedLight"/>
    </w:rPr>
  </w:style>
  <w:style w:type="paragraph" w:customStyle="1" w:styleId="CM6">
    <w:name w:val="CM6"/>
    <w:basedOn w:val="Normal"/>
    <w:next w:val="Normal"/>
    <w:rsid w:val="004952F4"/>
    <w:pPr>
      <w:autoSpaceDE w:val="0"/>
      <w:autoSpaceDN w:val="0"/>
      <w:adjustRightInd w:val="0"/>
      <w:spacing w:after="238"/>
    </w:pPr>
    <w:rPr>
      <w:rFonts w:ascii="Univers 47 CondensedLight" w:hAnsi="Univers 47 CondensedLight" w:cs="Univers 47 CondensedLight"/>
    </w:rPr>
  </w:style>
  <w:style w:type="character" w:styleId="CommentReference">
    <w:name w:val="annotation reference"/>
    <w:basedOn w:val="DefaultParagraphFont"/>
    <w:semiHidden/>
    <w:rsid w:val="00D320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2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510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32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51022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E6FFC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551022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E6F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locked/>
    <w:rsid w:val="00EE6FFC"/>
    <w:rPr>
      <w:rFonts w:ascii="Consolas" w:hAnsi="Consolas" w:cs="Consolas"/>
      <w:sz w:val="21"/>
      <w:szCs w:val="21"/>
      <w:lang w:val="en-US" w:eastAsia="en-US"/>
    </w:rPr>
  </w:style>
  <w:style w:type="character" w:styleId="PageNumber">
    <w:name w:val="page number"/>
    <w:basedOn w:val="DefaultParagraphFont"/>
    <w:rsid w:val="004168A7"/>
    <w:rPr>
      <w:rFonts w:cs="Times New Roman"/>
    </w:rPr>
  </w:style>
  <w:style w:type="character" w:styleId="Hyperlink">
    <w:name w:val="Hyperlink"/>
    <w:basedOn w:val="DefaultParagraphFont"/>
    <w:rsid w:val="00E1554D"/>
    <w:rPr>
      <w:rFonts w:cs="Times New Roman"/>
      <w:color w:val="0000FF"/>
      <w:u w:val="single"/>
    </w:rPr>
  </w:style>
  <w:style w:type="paragraph" w:customStyle="1" w:styleId="Default">
    <w:name w:val="Default"/>
    <w:rsid w:val="00015786"/>
    <w:pPr>
      <w:autoSpaceDE w:val="0"/>
      <w:autoSpaceDN w:val="0"/>
      <w:adjustRightInd w:val="0"/>
    </w:pPr>
    <w:rPr>
      <w:rFonts w:ascii="CenturyExpd BT" w:hAnsi="CenturyExpd BT" w:cs="CenturyExpd BT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C1C4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2A6CB7D0</Template>
  <TotalTime>24</TotalTime>
  <Pages>2</Pages>
  <Words>593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Giant Invasive Snakes Roll-Out Public Communications Plan</vt:lpstr>
    </vt:vector>
  </TitlesOfParts>
  <Company>FWS</Company>
  <LinksUpToDate>false</LinksUpToDate>
  <CharactersWithSpaces>4029</CharactersWithSpaces>
  <SharedDoc>false</SharedDoc>
  <HLinks>
    <vt:vector size="30" baseType="variant">
      <vt:variant>
        <vt:i4>4325398</vt:i4>
      </vt:variant>
      <vt:variant>
        <vt:i4>12</vt:i4>
      </vt:variant>
      <vt:variant>
        <vt:i4>0</vt:i4>
      </vt:variant>
      <vt:variant>
        <vt:i4>5</vt:i4>
      </vt:variant>
      <vt:variant>
        <vt:lpwstr>http://www.habitattitude.net/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http://www.fws.gov/fisheries/ans/ANSInjurious.cfm</vt:lpwstr>
      </vt:variant>
      <vt:variant>
        <vt:lpwstr/>
      </vt:variant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http://www.fws.gov/fisheries/ans/ANSInjurious.cfm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http://www.defenders.org/resources/publications/programs_and_policy/international_conservation/petition_to_interior_secretary_salazar.pdf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Giant Invasive Snakes Roll-Out Public Communications Plan</dc:title>
  <dc:creator>Ken Warren</dc:creator>
  <cp:lastModifiedBy>r5admin</cp:lastModifiedBy>
  <cp:revision>3</cp:revision>
  <cp:lastPrinted>2010-10-26T15:21:00Z</cp:lastPrinted>
  <dcterms:created xsi:type="dcterms:W3CDTF">2018-11-27T19:58:00Z</dcterms:created>
  <dcterms:modified xsi:type="dcterms:W3CDTF">2018-11-27T20:21:00Z</dcterms:modified>
</cp:coreProperties>
</file>